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7"/>
        <w:gridCol w:w="3270"/>
        <w:gridCol w:w="1984"/>
        <w:gridCol w:w="2503"/>
        <w:gridCol w:w="2050"/>
        <w:gridCol w:w="2585"/>
      </w:tblGrid>
      <w:tr w:rsidR="00D84EBC" w:rsidRPr="00D84EBC" w14:paraId="7F935AED" w14:textId="77777777" w:rsidTr="00030691">
        <w:trPr>
          <w:trHeight w:val="340"/>
          <w:jc w:val="center"/>
        </w:trPr>
        <w:tc>
          <w:tcPr>
            <w:tcW w:w="3027" w:type="dxa"/>
            <w:vAlign w:val="center"/>
          </w:tcPr>
          <w:p w14:paraId="50686C27" w14:textId="77777777" w:rsidR="00D84EBC" w:rsidRPr="00D84EBC" w:rsidRDefault="00D84EBC" w:rsidP="00D84EBC">
            <w:pPr>
              <w:spacing w:after="0"/>
              <w:outlineLvl w:val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84EB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Study Name / No.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lang w:eastAsia="en-GB"/>
            </w:rPr>
            <w:id w:val="2041309307"/>
            <w:placeholder>
              <w:docPart w:val="959A903BC0AF45E3B36CEE2302D77C38"/>
            </w:placeholder>
            <w:showingPlcHdr/>
            <w:text/>
          </w:sdtPr>
          <w:sdtEndPr/>
          <w:sdtContent>
            <w:tc>
              <w:tcPr>
                <w:tcW w:w="7757" w:type="dxa"/>
                <w:gridSpan w:val="3"/>
              </w:tcPr>
              <w:p w14:paraId="5109E59D" w14:textId="77777777" w:rsidR="00D84EBC" w:rsidRPr="00D84EBC" w:rsidRDefault="00D84EBC" w:rsidP="00D84EBC">
                <w:pPr>
                  <w:spacing w:after="0"/>
                  <w:rPr>
                    <w:rFonts w:ascii="Arial" w:eastAsia="Calibri" w:hAnsi="Arial" w:cs="Arial"/>
                    <w:sz w:val="20"/>
                    <w:szCs w:val="20"/>
                    <w:lang w:eastAsia="en-GB"/>
                  </w:rPr>
                </w:pPr>
                <w:r w:rsidRPr="00D84EBC">
                  <w:rPr>
                    <w:rFonts w:ascii="Times New Roman" w:eastAsia="Calibri" w:hAnsi="Times New Roman" w:cs="Times New Roman"/>
                    <w:color w:val="808080"/>
                    <w:sz w:val="24"/>
                    <w:szCs w:val="24"/>
                    <w:lang w:eastAsia="en-GB"/>
                  </w:rPr>
                  <w:t>Click here to enter text.</w:t>
                </w:r>
              </w:p>
            </w:tc>
          </w:sdtContent>
        </w:sdt>
        <w:tc>
          <w:tcPr>
            <w:tcW w:w="2050" w:type="dxa"/>
            <w:vAlign w:val="center"/>
          </w:tcPr>
          <w:p w14:paraId="03BAA2E3" w14:textId="77777777" w:rsidR="00D84EBC" w:rsidRPr="00D84EBC" w:rsidRDefault="00D84EBC" w:rsidP="00D84EBC">
            <w:pPr>
              <w:spacing w:after="0"/>
              <w:outlineLvl w:val="0"/>
              <w:rPr>
                <w:rFonts w:ascii="Arial" w:eastAsia="Calibri" w:hAnsi="Arial" w:cs="Arial"/>
                <w:sz w:val="20"/>
                <w:szCs w:val="20"/>
                <w:lang w:eastAsia="en-GB"/>
              </w:rPr>
            </w:pPr>
            <w:r w:rsidRPr="00D84EB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R&amp;D No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lang w:eastAsia="en-GB"/>
            </w:rPr>
            <w:id w:val="-1002590590"/>
            <w:placeholder>
              <w:docPart w:val="959A903BC0AF45E3B36CEE2302D77C38"/>
            </w:placeholder>
            <w:showingPlcHdr/>
            <w:text/>
          </w:sdtPr>
          <w:sdtEndPr/>
          <w:sdtContent>
            <w:tc>
              <w:tcPr>
                <w:tcW w:w="2585" w:type="dxa"/>
              </w:tcPr>
              <w:p w14:paraId="2A0792B1" w14:textId="77777777" w:rsidR="00D84EBC" w:rsidRPr="00D84EBC" w:rsidRDefault="00D84EBC" w:rsidP="00D84EBC">
                <w:pPr>
                  <w:spacing w:after="0"/>
                  <w:rPr>
                    <w:rFonts w:ascii="Arial" w:eastAsia="Calibri" w:hAnsi="Arial" w:cs="Arial"/>
                    <w:sz w:val="20"/>
                    <w:szCs w:val="20"/>
                    <w:lang w:eastAsia="en-GB"/>
                  </w:rPr>
                </w:pPr>
                <w:r w:rsidRPr="00D84EBC">
                  <w:rPr>
                    <w:rFonts w:ascii="Times New Roman" w:eastAsia="Calibri" w:hAnsi="Times New Roman" w:cs="Times New Roman"/>
                    <w:color w:val="808080"/>
                    <w:sz w:val="24"/>
                    <w:szCs w:val="24"/>
                    <w:lang w:eastAsia="en-GB"/>
                  </w:rPr>
                  <w:t>Click here to enter text.</w:t>
                </w:r>
              </w:p>
            </w:tc>
          </w:sdtContent>
        </w:sdt>
      </w:tr>
      <w:tr w:rsidR="00D84EBC" w:rsidRPr="00D84EBC" w14:paraId="67C121E0" w14:textId="77777777" w:rsidTr="00030691">
        <w:trPr>
          <w:trHeight w:val="565"/>
          <w:jc w:val="center"/>
        </w:trPr>
        <w:tc>
          <w:tcPr>
            <w:tcW w:w="3027" w:type="dxa"/>
            <w:vAlign w:val="center"/>
          </w:tcPr>
          <w:p w14:paraId="53143301" w14:textId="77777777" w:rsidR="00D84EBC" w:rsidRPr="00D84EBC" w:rsidRDefault="00D84EBC" w:rsidP="00D84EBC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84EB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Principal investigator: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lang w:eastAsia="en-GB"/>
            </w:rPr>
            <w:id w:val="1187562176"/>
            <w:placeholder>
              <w:docPart w:val="4E1D2E2B8FFE4DE49487A4BE7A623AB4"/>
            </w:placeholder>
            <w:showingPlcHdr/>
            <w:text/>
          </w:sdtPr>
          <w:sdtEndPr/>
          <w:sdtContent>
            <w:tc>
              <w:tcPr>
                <w:tcW w:w="3270" w:type="dxa"/>
              </w:tcPr>
              <w:p w14:paraId="48F57F69" w14:textId="77777777" w:rsidR="00D84EBC" w:rsidRPr="00D84EBC" w:rsidRDefault="00D84EBC" w:rsidP="00D84EBC">
                <w:pPr>
                  <w:spacing w:after="0"/>
                  <w:rPr>
                    <w:rFonts w:ascii="Arial" w:eastAsia="Calibri" w:hAnsi="Arial" w:cs="Arial"/>
                    <w:sz w:val="20"/>
                    <w:szCs w:val="20"/>
                    <w:lang w:eastAsia="en-GB"/>
                  </w:rPr>
                </w:pPr>
                <w:r w:rsidRPr="00D84EBC">
                  <w:rPr>
                    <w:rFonts w:ascii="Times New Roman" w:eastAsia="Calibri" w:hAnsi="Times New Roman" w:cs="Times New Roman"/>
                    <w:color w:val="808080"/>
                    <w:sz w:val="24"/>
                    <w:szCs w:val="24"/>
                    <w:lang w:eastAsia="en-GB"/>
                  </w:rPr>
                  <w:t>Click here to enter text.</w:t>
                </w:r>
              </w:p>
            </w:tc>
          </w:sdtContent>
        </w:sdt>
        <w:tc>
          <w:tcPr>
            <w:tcW w:w="1984" w:type="dxa"/>
            <w:vAlign w:val="center"/>
          </w:tcPr>
          <w:p w14:paraId="0D25B504" w14:textId="77777777" w:rsidR="00D84EBC" w:rsidRPr="00D84EBC" w:rsidRDefault="00D84EBC" w:rsidP="00D84EBC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84EB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Sponsor: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lang w:eastAsia="en-GB"/>
            </w:rPr>
            <w:id w:val="-457028791"/>
            <w:placeholder>
              <w:docPart w:val="08BDDFEBCD6F420CACEB7B5FA3F51372"/>
            </w:placeholder>
            <w:showingPlcHdr/>
            <w:text/>
          </w:sdtPr>
          <w:sdtEndPr/>
          <w:sdtContent>
            <w:tc>
              <w:tcPr>
                <w:tcW w:w="2503" w:type="dxa"/>
              </w:tcPr>
              <w:p w14:paraId="7A9E1412" w14:textId="77777777" w:rsidR="00D84EBC" w:rsidRPr="00D84EBC" w:rsidRDefault="00D84EBC" w:rsidP="00D84EBC">
                <w:pPr>
                  <w:spacing w:after="0"/>
                  <w:rPr>
                    <w:rFonts w:ascii="Arial" w:eastAsia="Calibri" w:hAnsi="Arial" w:cs="Arial"/>
                    <w:b/>
                    <w:sz w:val="20"/>
                    <w:szCs w:val="20"/>
                    <w:lang w:eastAsia="en-GB"/>
                  </w:rPr>
                </w:pPr>
                <w:r w:rsidRPr="00D84EBC">
                  <w:rPr>
                    <w:rFonts w:ascii="Times New Roman" w:eastAsia="Calibri" w:hAnsi="Times New Roman" w:cs="Times New Roman"/>
                    <w:color w:val="808080"/>
                    <w:sz w:val="24"/>
                    <w:szCs w:val="24"/>
                    <w:lang w:eastAsia="en-GB"/>
                  </w:rPr>
                  <w:t>Click here to enter text.</w:t>
                </w:r>
              </w:p>
            </w:tc>
          </w:sdtContent>
        </w:sdt>
        <w:tc>
          <w:tcPr>
            <w:tcW w:w="2050" w:type="dxa"/>
            <w:vAlign w:val="center"/>
          </w:tcPr>
          <w:p w14:paraId="1D74EA88" w14:textId="77777777" w:rsidR="00D84EBC" w:rsidRPr="00D84EBC" w:rsidRDefault="00D84EBC" w:rsidP="00D84EBC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84EB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Site name/number: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lang w:eastAsia="en-GB"/>
            </w:rPr>
            <w:id w:val="1357697442"/>
            <w:placeholder>
              <w:docPart w:val="3D81DA097A4F47B8A770F943C8D12A6A"/>
            </w:placeholder>
            <w:showingPlcHdr/>
            <w:text/>
          </w:sdtPr>
          <w:sdtEndPr/>
          <w:sdtContent>
            <w:tc>
              <w:tcPr>
                <w:tcW w:w="2585" w:type="dxa"/>
              </w:tcPr>
              <w:p w14:paraId="29561DC7" w14:textId="77777777" w:rsidR="00D84EBC" w:rsidRPr="00D84EBC" w:rsidRDefault="00D84EBC" w:rsidP="00D84EBC">
                <w:pPr>
                  <w:spacing w:after="0"/>
                  <w:rPr>
                    <w:rFonts w:ascii="Arial" w:eastAsia="Calibri" w:hAnsi="Arial" w:cs="Arial"/>
                    <w:sz w:val="20"/>
                    <w:szCs w:val="20"/>
                    <w:lang w:eastAsia="en-GB"/>
                  </w:rPr>
                </w:pPr>
                <w:r w:rsidRPr="00D84EBC">
                  <w:rPr>
                    <w:rFonts w:ascii="Times New Roman" w:eastAsia="Calibri" w:hAnsi="Times New Roman" w:cs="Times New Roman"/>
                    <w:color w:val="808080"/>
                    <w:sz w:val="24"/>
                    <w:szCs w:val="24"/>
                    <w:lang w:eastAsia="en-GB"/>
                  </w:rPr>
                  <w:t>Click here to enter text.</w:t>
                </w:r>
              </w:p>
            </w:tc>
          </w:sdtContent>
        </w:sdt>
      </w:tr>
      <w:tr w:rsidR="00D84EBC" w:rsidRPr="00D84EBC" w14:paraId="24726DF6" w14:textId="77777777" w:rsidTr="00030691">
        <w:trPr>
          <w:trHeight w:val="340"/>
          <w:jc w:val="center"/>
        </w:trPr>
        <w:tc>
          <w:tcPr>
            <w:tcW w:w="3027" w:type="dxa"/>
            <w:vAlign w:val="center"/>
            <w:hideMark/>
          </w:tcPr>
          <w:p w14:paraId="773D6C42" w14:textId="77777777" w:rsidR="00D84EBC" w:rsidRPr="00D84EBC" w:rsidRDefault="00D84EBC" w:rsidP="00D84EBC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84EBC">
              <w:rPr>
                <w:rFonts w:ascii="Arial" w:eastAsia="Calibri" w:hAnsi="Arial" w:cs="Arial"/>
                <w:b/>
                <w:sz w:val="20"/>
                <w:szCs w:val="24"/>
                <w:lang w:eastAsia="en-GB"/>
              </w:rPr>
              <w:t>Name of product and form (single product only)</w:t>
            </w:r>
            <w:r w:rsidRPr="00D84EBC">
              <w:rPr>
                <w:rFonts w:ascii="Times New Roman" w:eastAsia="Calibri" w:hAnsi="Times New Roman" w:cs="Times New Roman"/>
                <w:b/>
                <w:sz w:val="20"/>
                <w:szCs w:val="24"/>
                <w:lang w:eastAsia="en-GB"/>
              </w:rPr>
              <w:t>: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lang w:eastAsia="en-GB"/>
            </w:rPr>
            <w:id w:val="551117255"/>
            <w:placeholder>
              <w:docPart w:val="D4D532EDF8DD42B9BCAE251965751966"/>
            </w:placeholder>
            <w:showingPlcHdr/>
            <w:text/>
          </w:sdtPr>
          <w:sdtEndPr/>
          <w:sdtContent>
            <w:tc>
              <w:tcPr>
                <w:tcW w:w="3270" w:type="dxa"/>
              </w:tcPr>
              <w:p w14:paraId="0A6F10AC" w14:textId="77777777" w:rsidR="00D84EBC" w:rsidRPr="00D84EBC" w:rsidRDefault="00D84EBC" w:rsidP="00D84EBC">
                <w:pPr>
                  <w:spacing w:after="0"/>
                  <w:rPr>
                    <w:rFonts w:ascii="Arial" w:eastAsia="Calibri" w:hAnsi="Arial" w:cs="Arial"/>
                    <w:sz w:val="20"/>
                    <w:szCs w:val="20"/>
                    <w:lang w:eastAsia="en-GB"/>
                  </w:rPr>
                </w:pPr>
                <w:r w:rsidRPr="00D84EBC">
                  <w:rPr>
                    <w:rFonts w:ascii="Times New Roman" w:eastAsia="Calibri" w:hAnsi="Times New Roman" w:cs="Times New Roman"/>
                    <w:color w:val="808080"/>
                    <w:sz w:val="24"/>
                    <w:szCs w:val="24"/>
                    <w:lang w:eastAsia="en-GB"/>
                  </w:rPr>
                  <w:t>Click here to enter text.</w:t>
                </w:r>
              </w:p>
            </w:tc>
          </w:sdtContent>
        </w:sdt>
        <w:tc>
          <w:tcPr>
            <w:tcW w:w="1984" w:type="dxa"/>
            <w:vAlign w:val="center"/>
            <w:hideMark/>
          </w:tcPr>
          <w:p w14:paraId="61DF5127" w14:textId="77777777" w:rsidR="00D84EBC" w:rsidRPr="00D84EBC" w:rsidRDefault="00D84EBC" w:rsidP="009610F1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84EB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Quantity</w:t>
            </w:r>
            <w:del w:id="0" w:author="HURREN, Leanne (ROYAL PAPWORTH HOSPITAL NHS FOUNDATION TRUST)" w:date="2025-07-24T14:47:00Z" w16du:dateUtc="2025-07-24T13:47:00Z">
              <w:r w:rsidRPr="00D84EBC" w:rsidDel="00203B72">
                <w:rPr>
                  <w:rFonts w:ascii="Arial" w:eastAsia="Calibri" w:hAnsi="Arial" w:cs="Arial"/>
                  <w:b/>
                  <w:sz w:val="20"/>
                  <w:szCs w:val="20"/>
                  <w:lang w:eastAsia="en-GB"/>
                </w:rPr>
                <w:delText xml:space="preserve"> </w:delText>
              </w:r>
            </w:del>
            <w:r w:rsidRPr="00D84EB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 per </w:t>
            </w:r>
            <w:del w:id="1" w:author="HURREN, Leanne (ROYAL PAPWORTH HOSPITAL NHS FOUNDATION TRUST)" w:date="2025-07-24T14:47:00Z" w16du:dateUtc="2025-07-24T13:47:00Z">
              <w:r w:rsidRPr="00D84EBC" w:rsidDel="00203B72">
                <w:rPr>
                  <w:rFonts w:ascii="Arial" w:eastAsia="Calibri" w:hAnsi="Arial" w:cs="Arial"/>
                  <w:b/>
                  <w:sz w:val="20"/>
                  <w:szCs w:val="20"/>
                  <w:lang w:eastAsia="en-GB"/>
                </w:rPr>
                <w:delText xml:space="preserve"> </w:delText>
              </w:r>
            </w:del>
            <w:r w:rsidR="00665EC3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 xml:space="preserve">original </w:t>
            </w:r>
            <w:r w:rsidRPr="00D84EB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pack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lang w:eastAsia="en-GB"/>
            </w:rPr>
            <w:id w:val="871044491"/>
            <w:placeholder>
              <w:docPart w:val="D4D532EDF8DD42B9BCAE251965751966"/>
            </w:placeholder>
            <w:showingPlcHdr/>
            <w:text/>
          </w:sdtPr>
          <w:sdtEndPr/>
          <w:sdtContent>
            <w:tc>
              <w:tcPr>
                <w:tcW w:w="2503" w:type="dxa"/>
                <w:vAlign w:val="center"/>
              </w:tcPr>
              <w:p w14:paraId="4F3927A0" w14:textId="77777777" w:rsidR="00D84EBC" w:rsidRPr="00D84EBC" w:rsidRDefault="00D84EBC" w:rsidP="00D84EBC">
                <w:pPr>
                  <w:spacing w:after="0"/>
                  <w:outlineLvl w:val="0"/>
                  <w:rPr>
                    <w:rFonts w:ascii="Arial" w:eastAsia="Calibri" w:hAnsi="Arial" w:cs="Arial"/>
                    <w:sz w:val="20"/>
                    <w:szCs w:val="20"/>
                    <w:lang w:eastAsia="en-GB"/>
                  </w:rPr>
                </w:pPr>
                <w:r w:rsidRPr="00D84EBC">
                  <w:rPr>
                    <w:rFonts w:ascii="Times New Roman" w:eastAsia="Calibri" w:hAnsi="Times New Roman" w:cs="Times New Roman"/>
                    <w:color w:val="808080"/>
                    <w:sz w:val="24"/>
                    <w:szCs w:val="24"/>
                    <w:lang w:eastAsia="en-GB"/>
                  </w:rPr>
                  <w:t>Click here to enter text.</w:t>
                </w:r>
              </w:p>
            </w:tc>
          </w:sdtContent>
        </w:sdt>
        <w:tc>
          <w:tcPr>
            <w:tcW w:w="2050" w:type="dxa"/>
            <w:vAlign w:val="center"/>
            <w:hideMark/>
          </w:tcPr>
          <w:p w14:paraId="5EB1F286" w14:textId="77777777" w:rsidR="00D84EBC" w:rsidRPr="00D84EBC" w:rsidRDefault="00D84EBC" w:rsidP="00D84EBC">
            <w:pPr>
              <w:spacing w:after="0"/>
              <w:outlineLvl w:val="0"/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</w:pPr>
            <w:r w:rsidRPr="00D84EBC">
              <w:rPr>
                <w:rFonts w:ascii="Arial" w:eastAsia="Calibri" w:hAnsi="Arial" w:cs="Arial"/>
                <w:b/>
                <w:sz w:val="20"/>
                <w:szCs w:val="20"/>
                <w:lang w:eastAsia="en-GB"/>
              </w:rPr>
              <w:t>Storage conditions/location</w:t>
            </w:r>
          </w:p>
        </w:tc>
        <w:sdt>
          <w:sdtPr>
            <w:rPr>
              <w:rFonts w:ascii="Arial" w:eastAsia="Calibri" w:hAnsi="Arial" w:cs="Arial"/>
              <w:sz w:val="20"/>
              <w:szCs w:val="20"/>
              <w:lang w:eastAsia="en-GB"/>
            </w:rPr>
            <w:id w:val="516967670"/>
            <w:placeholder>
              <w:docPart w:val="D4D532EDF8DD42B9BCAE251965751966"/>
            </w:placeholder>
            <w:showingPlcHdr/>
            <w:text/>
          </w:sdtPr>
          <w:sdtEndPr/>
          <w:sdtContent>
            <w:tc>
              <w:tcPr>
                <w:tcW w:w="2585" w:type="dxa"/>
                <w:vAlign w:val="center"/>
              </w:tcPr>
              <w:p w14:paraId="6BB1F0DE" w14:textId="77777777" w:rsidR="00D84EBC" w:rsidRPr="00D84EBC" w:rsidRDefault="00D84EBC" w:rsidP="00D84EBC">
                <w:pPr>
                  <w:spacing w:after="0"/>
                  <w:outlineLvl w:val="0"/>
                  <w:rPr>
                    <w:rFonts w:ascii="Arial" w:eastAsia="Calibri" w:hAnsi="Arial" w:cs="Arial"/>
                    <w:sz w:val="20"/>
                    <w:szCs w:val="20"/>
                    <w:lang w:eastAsia="en-GB"/>
                  </w:rPr>
                </w:pPr>
                <w:r w:rsidRPr="00D84EBC">
                  <w:rPr>
                    <w:rFonts w:ascii="Times New Roman" w:eastAsia="Calibri" w:hAnsi="Times New Roman" w:cs="Times New Roman"/>
                    <w:color w:val="808080"/>
                    <w:sz w:val="24"/>
                    <w:szCs w:val="24"/>
                    <w:lang w:eastAsia="en-GB"/>
                  </w:rPr>
                  <w:t>Click here to enter text.</w:t>
                </w:r>
              </w:p>
            </w:tc>
          </w:sdtContent>
        </w:sdt>
      </w:tr>
    </w:tbl>
    <w:p w14:paraId="54F12CD7" w14:textId="77777777" w:rsidR="00D84EBC" w:rsidRDefault="00D84EBC" w:rsidP="00D84EBC">
      <w:pPr>
        <w:pStyle w:val="NoSpacing"/>
        <w:ind w:right="-643"/>
        <w:rPr>
          <w:rFonts w:ascii="Arial" w:hAnsi="Arial" w:cs="Arial"/>
          <w:b/>
          <w:sz w:val="24"/>
          <w:szCs w:val="24"/>
        </w:rPr>
      </w:pPr>
    </w:p>
    <w:p w14:paraId="43520FF8" w14:textId="77777777" w:rsidR="00093178" w:rsidRPr="006E2040" w:rsidRDefault="00093178" w:rsidP="00D84EBC">
      <w:pPr>
        <w:pStyle w:val="NoSpacing"/>
        <w:ind w:right="-643"/>
        <w:jc w:val="right"/>
        <w:rPr>
          <w:rFonts w:ascii="Arial" w:hAnsi="Arial" w:cs="Arial"/>
          <w:sz w:val="24"/>
          <w:szCs w:val="24"/>
        </w:rPr>
      </w:pPr>
      <w:r w:rsidRPr="006E2040">
        <w:rPr>
          <w:rFonts w:ascii="Arial" w:hAnsi="Arial" w:cs="Arial"/>
          <w:b/>
          <w:sz w:val="24"/>
          <w:szCs w:val="24"/>
        </w:rPr>
        <w:t>Patient Initials:</w:t>
      </w:r>
      <w:r w:rsidRPr="006E2040">
        <w:rPr>
          <w:rFonts w:ascii="Arial" w:hAnsi="Arial" w:cs="Arial"/>
          <w:sz w:val="24"/>
          <w:szCs w:val="24"/>
        </w:rPr>
        <w:t xml:space="preserve"> ___ / ___ / ___</w:t>
      </w:r>
      <w:r w:rsidRPr="006E2040">
        <w:rPr>
          <w:rFonts w:ascii="Arial" w:hAnsi="Arial" w:cs="Arial"/>
          <w:sz w:val="24"/>
          <w:szCs w:val="24"/>
        </w:rPr>
        <w:tab/>
      </w:r>
      <w:r w:rsidRPr="002D2AD7">
        <w:rPr>
          <w:rFonts w:ascii="Arial" w:hAnsi="Arial" w:cs="Arial"/>
          <w:b/>
          <w:color w:val="FF0000"/>
          <w:sz w:val="24"/>
          <w:szCs w:val="24"/>
        </w:rPr>
        <w:t>Patient ID</w:t>
      </w:r>
      <w:r w:rsidRPr="006E2040">
        <w:rPr>
          <w:rFonts w:ascii="Arial" w:hAnsi="Arial" w:cs="Arial"/>
          <w:b/>
          <w:sz w:val="24"/>
          <w:szCs w:val="24"/>
        </w:rPr>
        <w:t>:</w:t>
      </w:r>
      <w:r w:rsidRPr="006E2040">
        <w:rPr>
          <w:rFonts w:ascii="Arial" w:hAnsi="Arial" w:cs="Arial"/>
          <w:sz w:val="24"/>
          <w:szCs w:val="24"/>
        </w:rPr>
        <w:t xml:space="preserve"> ________________________</w:t>
      </w:r>
      <w:r w:rsidR="001A6111" w:rsidRPr="006E2040">
        <w:rPr>
          <w:rFonts w:ascii="Arial" w:hAnsi="Arial" w:cs="Arial"/>
          <w:sz w:val="24"/>
          <w:szCs w:val="24"/>
        </w:rPr>
        <w:t xml:space="preserve"> </w:t>
      </w:r>
      <w:r w:rsidR="00F73946">
        <w:rPr>
          <w:rFonts w:ascii="Arial" w:hAnsi="Arial" w:cs="Arial"/>
          <w:sz w:val="24"/>
          <w:szCs w:val="24"/>
        </w:rPr>
        <w:t xml:space="preserve"> </w:t>
      </w:r>
    </w:p>
    <w:p w14:paraId="3E3B6B18" w14:textId="77777777" w:rsidR="00C97610" w:rsidRPr="006E2040" w:rsidRDefault="00C97610" w:rsidP="00C97610">
      <w:pPr>
        <w:pStyle w:val="NoSpacing"/>
        <w:ind w:left="-709" w:right="-643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3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3"/>
        <w:gridCol w:w="1417"/>
        <w:gridCol w:w="1409"/>
        <w:gridCol w:w="1701"/>
        <w:gridCol w:w="1426"/>
        <w:gridCol w:w="1418"/>
        <w:gridCol w:w="1275"/>
        <w:gridCol w:w="1134"/>
        <w:gridCol w:w="1134"/>
        <w:gridCol w:w="1276"/>
        <w:gridCol w:w="899"/>
      </w:tblGrid>
      <w:tr w:rsidR="00093178" w:rsidRPr="006E2040" w14:paraId="7C1B08C9" w14:textId="77777777" w:rsidTr="002D2AD7">
        <w:trPr>
          <w:trHeight w:val="511"/>
          <w:jc w:val="center"/>
        </w:trPr>
        <w:tc>
          <w:tcPr>
            <w:tcW w:w="9640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088854EF" w14:textId="77777777" w:rsidR="00C97610" w:rsidRDefault="00C97610" w:rsidP="001E5A81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  <w:r w:rsidR="002D2AD7">
              <w:rPr>
                <w:rFonts w:ascii="Arial" w:hAnsi="Arial" w:cs="Arial"/>
                <w:b/>
                <w:sz w:val="24"/>
                <w:szCs w:val="24"/>
              </w:rPr>
              <w:t>DISPENSING</w:t>
            </w:r>
            <w:r w:rsidRPr="006E204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12F06CC" w14:textId="77777777" w:rsidR="00093178" w:rsidRPr="006E2040" w:rsidRDefault="00C97610" w:rsidP="001E5A8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7610">
              <w:rPr>
                <w:rFonts w:ascii="Arial" w:hAnsi="Arial" w:cs="Arial"/>
                <w:sz w:val="18"/>
                <w:szCs w:val="24"/>
              </w:rPr>
              <w:t>Enter ONE container per row and use the same row to show container/ units have been dispensed and returned.</w:t>
            </w:r>
          </w:p>
        </w:tc>
        <w:tc>
          <w:tcPr>
            <w:tcW w:w="3543" w:type="dxa"/>
            <w:gridSpan w:val="3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424C63B" w14:textId="77777777" w:rsidR="00093178" w:rsidRPr="006E2040" w:rsidRDefault="00093178" w:rsidP="00093178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040">
              <w:rPr>
                <w:rFonts w:ascii="Arial" w:hAnsi="Arial" w:cs="Arial"/>
                <w:b/>
                <w:sz w:val="24"/>
                <w:szCs w:val="24"/>
              </w:rPr>
              <w:t>RETURN FROM PATIENT</w:t>
            </w:r>
          </w:p>
        </w:tc>
        <w:tc>
          <w:tcPr>
            <w:tcW w:w="2175" w:type="dxa"/>
            <w:gridSpan w:val="2"/>
            <w:tcBorders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1D5A4AC" w14:textId="77777777" w:rsidR="00093178" w:rsidRPr="006E2040" w:rsidRDefault="002D2AD7" w:rsidP="002D2AD7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VERIFIED BY CRA</w:t>
            </w:r>
          </w:p>
        </w:tc>
      </w:tr>
      <w:tr w:rsidR="002D2AD7" w:rsidRPr="006E2040" w14:paraId="14513A1D" w14:textId="77777777" w:rsidTr="00E67629">
        <w:trPr>
          <w:trHeight w:val="1078"/>
          <w:jc w:val="center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42D10F7" w14:textId="77777777" w:rsidR="002D2AD7" w:rsidRPr="006E2040" w:rsidRDefault="002D2AD7" w:rsidP="001E5A81">
            <w:pPr>
              <w:pStyle w:val="NoSpacing"/>
              <w:ind w:left="-109" w:right="-1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040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  <w:p w14:paraId="3FF0AD92" w14:textId="77777777" w:rsidR="002D2AD7" w:rsidRPr="006E2040" w:rsidRDefault="002D2AD7" w:rsidP="001E5A81">
            <w:pPr>
              <w:pStyle w:val="NoSpacing"/>
              <w:ind w:left="-109" w:right="-1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040">
              <w:rPr>
                <w:rFonts w:ascii="Arial" w:hAnsi="Arial" w:cs="Arial"/>
                <w:i/>
                <w:sz w:val="20"/>
                <w:szCs w:val="24"/>
              </w:rPr>
              <w:t>(DD-MMM-Y</w:t>
            </w:r>
            <w:r>
              <w:rPr>
                <w:rFonts w:ascii="Arial" w:hAnsi="Arial" w:cs="Arial"/>
                <w:i/>
                <w:sz w:val="20"/>
                <w:szCs w:val="24"/>
              </w:rPr>
              <w:t>YY</w:t>
            </w:r>
            <w:r w:rsidRPr="006E2040">
              <w:rPr>
                <w:rFonts w:ascii="Arial" w:hAnsi="Arial" w:cs="Arial"/>
                <w:i/>
                <w:sz w:val="20"/>
                <w:szCs w:val="24"/>
              </w:rPr>
              <w:t>Y)</w:t>
            </w: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0F3F8BB7" w14:textId="77777777" w:rsidR="002D2AD7" w:rsidRPr="002D2AD7" w:rsidRDefault="002D2AD7" w:rsidP="009610F1">
            <w:pPr>
              <w:pStyle w:val="NoSpacing"/>
              <w:ind w:left="-94" w:right="-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040">
              <w:rPr>
                <w:rFonts w:ascii="Arial" w:hAnsi="Arial" w:cs="Arial"/>
                <w:color w:val="FF0000"/>
                <w:sz w:val="20"/>
                <w:szCs w:val="24"/>
              </w:rPr>
              <w:t xml:space="preserve"> </w:t>
            </w:r>
            <w:r w:rsidR="009610F1">
              <w:rPr>
                <w:rFonts w:ascii="Arial" w:hAnsi="Arial" w:cs="Arial"/>
                <w:b/>
                <w:sz w:val="24"/>
                <w:szCs w:val="24"/>
              </w:rPr>
              <w:t xml:space="preserve">Visit 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13DF9E82" w14:textId="77777777" w:rsidR="002D2AD7" w:rsidRPr="006E2040" w:rsidRDefault="002D2AD7" w:rsidP="002D2AD7">
            <w:pPr>
              <w:pStyle w:val="NoSpacing"/>
              <w:ind w:left="-94" w:right="-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040">
              <w:rPr>
                <w:rFonts w:ascii="Arial" w:hAnsi="Arial" w:cs="Arial"/>
                <w:b/>
                <w:sz w:val="24"/>
                <w:szCs w:val="24"/>
              </w:rPr>
              <w:t>Container #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or</w:t>
            </w:r>
          </w:p>
          <w:p w14:paraId="04D0AF75" w14:textId="77777777" w:rsidR="002D2AD7" w:rsidRPr="006E2040" w:rsidRDefault="002D2AD7" w:rsidP="001E5A81">
            <w:pPr>
              <w:pStyle w:val="NoSpacing"/>
              <w:ind w:left="-96" w:right="-11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040">
              <w:rPr>
                <w:rFonts w:ascii="Arial" w:hAnsi="Arial" w:cs="Arial"/>
                <w:b/>
                <w:sz w:val="24"/>
                <w:szCs w:val="24"/>
              </w:rPr>
              <w:t>Quantity</w:t>
            </w:r>
          </w:p>
          <w:p w14:paraId="54E7C0E4" w14:textId="77777777" w:rsidR="002D2AD7" w:rsidRPr="006E2040" w:rsidRDefault="002D2AD7" w:rsidP="001E5A81">
            <w:pPr>
              <w:pStyle w:val="NoSpacing"/>
              <w:ind w:left="-96" w:right="-11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040">
              <w:rPr>
                <w:rFonts w:ascii="Arial" w:hAnsi="Arial" w:cs="Arial"/>
                <w:color w:val="FF0000"/>
                <w:sz w:val="20"/>
                <w:szCs w:val="24"/>
              </w:rPr>
              <w:t>(if applicable)</w:t>
            </w:r>
          </w:p>
        </w:tc>
        <w:tc>
          <w:tcPr>
            <w:tcW w:w="140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59DFDD2B" w14:textId="77777777" w:rsidR="00E67629" w:rsidRDefault="002D2AD7" w:rsidP="001E5A81">
            <w:pPr>
              <w:pStyle w:val="NoSpacing"/>
              <w:ind w:left="-79" w:right="-1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040">
              <w:rPr>
                <w:rFonts w:ascii="Arial" w:hAnsi="Arial" w:cs="Arial"/>
                <w:b/>
                <w:sz w:val="24"/>
                <w:szCs w:val="24"/>
              </w:rPr>
              <w:t xml:space="preserve">Batch/ Lot </w:t>
            </w:r>
          </w:p>
          <w:p w14:paraId="7C349B80" w14:textId="77777777" w:rsidR="002D2AD7" w:rsidRDefault="002D2AD7" w:rsidP="001E5A81">
            <w:pPr>
              <w:pStyle w:val="NoSpacing"/>
              <w:ind w:left="-79" w:right="-1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040">
              <w:rPr>
                <w:rFonts w:ascii="Arial" w:hAnsi="Arial" w:cs="Arial"/>
                <w:b/>
                <w:sz w:val="24"/>
                <w:szCs w:val="24"/>
              </w:rPr>
              <w:t>#</w:t>
            </w:r>
          </w:p>
          <w:p w14:paraId="093E7863" w14:textId="77777777" w:rsidR="002D2AD7" w:rsidRPr="006E2040" w:rsidRDefault="002D2AD7" w:rsidP="001E5A81">
            <w:pPr>
              <w:pStyle w:val="NoSpacing"/>
              <w:ind w:left="-79" w:right="-1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040">
              <w:rPr>
                <w:rFonts w:ascii="Arial" w:hAnsi="Arial" w:cs="Arial"/>
                <w:color w:val="FF0000"/>
                <w:sz w:val="20"/>
                <w:szCs w:val="24"/>
              </w:rPr>
              <w:t>(if applicable)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C9D1D3F" w14:textId="77777777" w:rsidR="00C97610" w:rsidRPr="006E2040" w:rsidRDefault="00C97610" w:rsidP="00C97610">
            <w:pPr>
              <w:pStyle w:val="NoSpacing"/>
              <w:ind w:left="-79" w:right="-1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040">
              <w:rPr>
                <w:rFonts w:ascii="Arial" w:hAnsi="Arial" w:cs="Arial"/>
                <w:b/>
                <w:sz w:val="24"/>
                <w:szCs w:val="24"/>
              </w:rPr>
              <w:t>Expiry</w:t>
            </w:r>
          </w:p>
          <w:p w14:paraId="7277C4F6" w14:textId="77777777" w:rsidR="00C97610" w:rsidRPr="006E2040" w:rsidRDefault="00C97610" w:rsidP="00C97610">
            <w:pPr>
              <w:pStyle w:val="NoSpacing"/>
              <w:ind w:left="-79" w:right="-1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040">
              <w:rPr>
                <w:rFonts w:ascii="Arial" w:hAnsi="Arial" w:cs="Arial"/>
                <w:i/>
                <w:sz w:val="20"/>
                <w:szCs w:val="24"/>
              </w:rPr>
              <w:t>(DD-MMM-Y</w:t>
            </w:r>
            <w:r>
              <w:rPr>
                <w:rFonts w:ascii="Arial" w:hAnsi="Arial" w:cs="Arial"/>
                <w:i/>
                <w:sz w:val="20"/>
                <w:szCs w:val="24"/>
              </w:rPr>
              <w:t>YY</w:t>
            </w:r>
            <w:r w:rsidRPr="006E2040">
              <w:rPr>
                <w:rFonts w:ascii="Arial" w:hAnsi="Arial" w:cs="Arial"/>
                <w:i/>
                <w:sz w:val="20"/>
                <w:szCs w:val="24"/>
              </w:rPr>
              <w:t>Y)</w:t>
            </w:r>
          </w:p>
          <w:p w14:paraId="77CC11B7" w14:textId="77777777" w:rsidR="002D2AD7" w:rsidRPr="006E2040" w:rsidRDefault="00C97610" w:rsidP="00C97610">
            <w:pPr>
              <w:pStyle w:val="NoSpacing"/>
              <w:ind w:left="-79" w:right="-1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040">
              <w:rPr>
                <w:rFonts w:ascii="Arial" w:hAnsi="Arial" w:cs="Arial"/>
                <w:color w:val="FF0000"/>
                <w:sz w:val="20"/>
                <w:szCs w:val="24"/>
              </w:rPr>
              <w:t>(if applicable)</w:t>
            </w:r>
          </w:p>
        </w:tc>
        <w:tc>
          <w:tcPr>
            <w:tcW w:w="142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AD09F86" w14:textId="77777777" w:rsidR="00C97610" w:rsidRPr="006E2040" w:rsidRDefault="00C97610" w:rsidP="00C97610">
            <w:pPr>
              <w:pStyle w:val="NoSpacing"/>
              <w:ind w:left="-79" w:right="-1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Dispensed by</w:t>
            </w:r>
            <w:r w:rsidRPr="006E20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6084D63B" w14:textId="77777777" w:rsidR="002D2AD7" w:rsidRPr="006E2040" w:rsidRDefault="002D2AD7" w:rsidP="001E5A81">
            <w:pPr>
              <w:pStyle w:val="NoSpacing"/>
              <w:ind w:left="-79" w:right="-1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31B8DB1" w14:textId="77777777" w:rsidR="002D2AD7" w:rsidRPr="006E2040" w:rsidRDefault="002D2AD7" w:rsidP="00093178">
            <w:pPr>
              <w:pStyle w:val="NoSpacing"/>
              <w:ind w:left="-79" w:right="-135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040">
              <w:rPr>
                <w:rFonts w:ascii="Arial" w:hAnsi="Arial" w:cs="Arial"/>
                <w:b/>
                <w:sz w:val="24"/>
                <w:szCs w:val="24"/>
              </w:rPr>
              <w:t>Check by</w:t>
            </w: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17AD99" w14:textId="77777777" w:rsidR="002D2AD7" w:rsidRPr="006E2040" w:rsidRDefault="002D2AD7" w:rsidP="00093178">
            <w:pPr>
              <w:pStyle w:val="NoSpacing"/>
              <w:ind w:left="-81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040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  <w:p w14:paraId="2E6B8872" w14:textId="77777777" w:rsidR="002D2AD7" w:rsidRPr="006E2040" w:rsidRDefault="002D2AD7" w:rsidP="00093178">
            <w:pPr>
              <w:pStyle w:val="NoSpacing"/>
              <w:ind w:left="-81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040">
              <w:rPr>
                <w:rFonts w:ascii="Arial" w:hAnsi="Arial" w:cs="Arial"/>
                <w:i/>
                <w:sz w:val="20"/>
                <w:szCs w:val="24"/>
              </w:rPr>
              <w:t>(DD-MMM-YY</w:t>
            </w:r>
            <w:r>
              <w:rPr>
                <w:rFonts w:ascii="Arial" w:hAnsi="Arial" w:cs="Arial"/>
                <w:i/>
                <w:sz w:val="20"/>
                <w:szCs w:val="24"/>
              </w:rPr>
              <w:t>YY</w:t>
            </w:r>
            <w:r w:rsidRPr="006E2040">
              <w:rPr>
                <w:rFonts w:ascii="Arial" w:hAnsi="Arial" w:cs="Arial"/>
                <w:i/>
                <w:sz w:val="2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5E4A4A" w14:textId="77777777" w:rsidR="002D2AD7" w:rsidRDefault="002D2AD7" w:rsidP="001E5A81">
            <w:pPr>
              <w:pStyle w:val="NoSpacing"/>
              <w:ind w:left="-81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040">
              <w:rPr>
                <w:rFonts w:ascii="Arial" w:hAnsi="Arial" w:cs="Arial"/>
                <w:b/>
                <w:sz w:val="24"/>
                <w:szCs w:val="24"/>
              </w:rPr>
              <w:t>Quantity</w:t>
            </w:r>
            <w:r w:rsidR="00C97610">
              <w:rPr>
                <w:rFonts w:ascii="Arial" w:hAnsi="Arial" w:cs="Arial"/>
                <w:b/>
                <w:sz w:val="24"/>
                <w:szCs w:val="24"/>
              </w:rPr>
              <w:t xml:space="preserve"> unused</w:t>
            </w:r>
          </w:p>
          <w:p w14:paraId="3254E0A9" w14:textId="77777777" w:rsidR="002D2AD7" w:rsidRPr="006E2040" w:rsidRDefault="002D2AD7" w:rsidP="001E5A81">
            <w:pPr>
              <w:pStyle w:val="NoSpacing"/>
              <w:ind w:left="-81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040">
              <w:rPr>
                <w:rFonts w:ascii="Arial" w:hAnsi="Arial" w:cs="Arial"/>
                <w:color w:val="FF0000"/>
                <w:sz w:val="20"/>
                <w:szCs w:val="24"/>
              </w:rPr>
              <w:t>(if applicable)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D3B7CE5" w14:textId="77777777" w:rsidR="002D2AD7" w:rsidRPr="006E2040" w:rsidRDefault="002D2AD7" w:rsidP="001E5A81">
            <w:pPr>
              <w:pStyle w:val="NoSpacing"/>
              <w:ind w:left="-81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040">
              <w:rPr>
                <w:rFonts w:ascii="Arial" w:hAnsi="Arial" w:cs="Arial"/>
                <w:b/>
                <w:sz w:val="24"/>
                <w:szCs w:val="24"/>
              </w:rPr>
              <w:t>Counted By Initials</w:t>
            </w:r>
          </w:p>
        </w:tc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6E3364A9" w14:textId="77777777" w:rsidR="002D2AD7" w:rsidRPr="006E2040" w:rsidRDefault="002D2AD7" w:rsidP="001E5A81">
            <w:pPr>
              <w:pStyle w:val="NoSpacing"/>
              <w:ind w:left="-81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040"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  <w:p w14:paraId="44A990D2" w14:textId="77777777" w:rsidR="002D2AD7" w:rsidRPr="006E2040" w:rsidRDefault="002D2AD7" w:rsidP="001E5A81">
            <w:pPr>
              <w:pStyle w:val="NoSpacing"/>
              <w:ind w:left="-81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2040">
              <w:rPr>
                <w:rFonts w:ascii="Arial" w:hAnsi="Arial" w:cs="Arial"/>
                <w:i/>
                <w:sz w:val="20"/>
                <w:szCs w:val="24"/>
              </w:rPr>
              <w:t>(DD-MMM-Y</w:t>
            </w:r>
            <w:r>
              <w:rPr>
                <w:rFonts w:ascii="Arial" w:hAnsi="Arial" w:cs="Arial"/>
                <w:i/>
                <w:sz w:val="20"/>
                <w:szCs w:val="24"/>
              </w:rPr>
              <w:t>YY</w:t>
            </w:r>
            <w:r w:rsidRPr="006E2040">
              <w:rPr>
                <w:rFonts w:ascii="Arial" w:hAnsi="Arial" w:cs="Arial"/>
                <w:i/>
                <w:sz w:val="20"/>
                <w:szCs w:val="24"/>
              </w:rPr>
              <w:t>Y)</w:t>
            </w:r>
          </w:p>
        </w:tc>
        <w:tc>
          <w:tcPr>
            <w:tcW w:w="899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</w:tcPr>
          <w:p w14:paraId="382591A5" w14:textId="77777777" w:rsidR="002D2AD7" w:rsidRPr="006E2040" w:rsidRDefault="002D2AD7" w:rsidP="001E5A81">
            <w:pPr>
              <w:pStyle w:val="NoSpacing"/>
              <w:ind w:left="-70" w:right="-1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E2040">
              <w:rPr>
                <w:rFonts w:ascii="Arial" w:hAnsi="Arial" w:cs="Arial"/>
                <w:b/>
                <w:sz w:val="24"/>
                <w:szCs w:val="24"/>
              </w:rPr>
              <w:t>Initials</w:t>
            </w:r>
          </w:p>
        </w:tc>
      </w:tr>
      <w:tr w:rsidR="00C97610" w:rsidRPr="006E2040" w14:paraId="3BF18545" w14:textId="77777777" w:rsidTr="00C63767">
        <w:trPr>
          <w:trHeight w:val="255"/>
          <w:jc w:val="center"/>
        </w:trPr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14:paraId="0B2F35D7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2D3141A3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55AFDD76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56CFCA23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double" w:sz="4" w:space="0" w:color="auto"/>
            </w:tcBorders>
          </w:tcPr>
          <w:p w14:paraId="7C8A8B7C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6A160E07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double" w:sz="4" w:space="0" w:color="auto"/>
            </w:tcBorders>
          </w:tcPr>
          <w:p w14:paraId="6B2517A7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095E34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14:paraId="476FA02C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right w:val="single" w:sz="4" w:space="0" w:color="auto"/>
            </w:tcBorders>
          </w:tcPr>
          <w:p w14:paraId="20608311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90D6CD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</w:tcBorders>
          </w:tcPr>
          <w:p w14:paraId="1C8D5615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double" w:sz="4" w:space="0" w:color="auto"/>
            </w:tcBorders>
          </w:tcPr>
          <w:p w14:paraId="752C34C6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610" w:rsidRPr="006E2040" w14:paraId="39DAC7C2" w14:textId="77777777" w:rsidTr="00874FCA">
        <w:trPr>
          <w:trHeight w:val="272"/>
          <w:jc w:val="center"/>
        </w:trPr>
        <w:tc>
          <w:tcPr>
            <w:tcW w:w="1276" w:type="dxa"/>
            <w:tcBorders>
              <w:left w:val="double" w:sz="4" w:space="0" w:color="auto"/>
            </w:tcBorders>
          </w:tcPr>
          <w:p w14:paraId="3B926CED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B699729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D902A6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474C6E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</w:tcPr>
          <w:p w14:paraId="664C05A7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81D4E0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14:paraId="48D05CDB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872255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73D22D8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F6E9DFF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1B01E32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1C8346D9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</w:tcPr>
          <w:p w14:paraId="7341AEC6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610" w:rsidRPr="006E2040" w14:paraId="5D5266EC" w14:textId="77777777" w:rsidTr="005165A5">
        <w:trPr>
          <w:trHeight w:val="272"/>
          <w:jc w:val="center"/>
        </w:trPr>
        <w:tc>
          <w:tcPr>
            <w:tcW w:w="1276" w:type="dxa"/>
            <w:tcBorders>
              <w:left w:val="double" w:sz="4" w:space="0" w:color="auto"/>
            </w:tcBorders>
          </w:tcPr>
          <w:p w14:paraId="192E31A0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C3279EE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7C58C8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66C8C5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</w:tcPr>
          <w:p w14:paraId="7A311EC8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976CA1A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14:paraId="6D343390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AB1FA4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DE981A9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2201B3E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4C1F444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6FC486E7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</w:tcPr>
          <w:p w14:paraId="61784094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610" w:rsidRPr="006E2040" w14:paraId="233A2E4D" w14:textId="77777777" w:rsidTr="004253B1">
        <w:trPr>
          <w:trHeight w:val="272"/>
          <w:jc w:val="center"/>
        </w:trPr>
        <w:tc>
          <w:tcPr>
            <w:tcW w:w="1276" w:type="dxa"/>
            <w:tcBorders>
              <w:left w:val="double" w:sz="4" w:space="0" w:color="auto"/>
            </w:tcBorders>
          </w:tcPr>
          <w:p w14:paraId="3D4360EC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CEA1ADE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1C15AE63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CFC97C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</w:tcPr>
          <w:p w14:paraId="6C715264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272B6F2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14:paraId="15E13C0E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C9AC44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FE29BF8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3866F42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766FB9D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34CF7833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</w:tcPr>
          <w:p w14:paraId="1642FEEB" w14:textId="77777777" w:rsidR="00C97610" w:rsidRPr="006E2040" w:rsidRDefault="00C97610" w:rsidP="00A0660D">
            <w:pPr>
              <w:pStyle w:val="NoSpacing"/>
              <w:ind w:righ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610" w:rsidRPr="006E2040" w14:paraId="7007B1B5" w14:textId="77777777" w:rsidTr="00237605">
        <w:trPr>
          <w:trHeight w:val="272"/>
          <w:jc w:val="center"/>
        </w:trPr>
        <w:tc>
          <w:tcPr>
            <w:tcW w:w="1276" w:type="dxa"/>
            <w:tcBorders>
              <w:left w:val="double" w:sz="4" w:space="0" w:color="auto"/>
            </w:tcBorders>
          </w:tcPr>
          <w:p w14:paraId="0A0F0AE8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E220BF7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7B3210F1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AC0E476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</w:tcPr>
          <w:p w14:paraId="650966E5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BD4BD7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14:paraId="5D13391E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5830EB6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FD83BA6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5753FD9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E1F3AED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3F2480CC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</w:tcPr>
          <w:p w14:paraId="766DDEC2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610" w:rsidRPr="006E2040" w14:paraId="0904DBE3" w14:textId="77777777" w:rsidTr="002E16F9">
        <w:trPr>
          <w:trHeight w:val="272"/>
          <w:jc w:val="center"/>
        </w:trPr>
        <w:tc>
          <w:tcPr>
            <w:tcW w:w="1276" w:type="dxa"/>
            <w:tcBorders>
              <w:left w:val="double" w:sz="4" w:space="0" w:color="auto"/>
            </w:tcBorders>
          </w:tcPr>
          <w:p w14:paraId="7239690F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1F804B7A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17DC57DF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23C399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</w:tcPr>
          <w:p w14:paraId="2613D0A0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375055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14:paraId="2211AE4A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580575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D6124D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188E1AD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B466B30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778AD2E5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</w:tcPr>
          <w:p w14:paraId="23C99FD1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610" w:rsidRPr="006E2040" w14:paraId="34ABE87A" w14:textId="77777777" w:rsidTr="00D91138">
        <w:trPr>
          <w:trHeight w:val="289"/>
          <w:jc w:val="center"/>
        </w:trPr>
        <w:tc>
          <w:tcPr>
            <w:tcW w:w="1276" w:type="dxa"/>
            <w:tcBorders>
              <w:left w:val="double" w:sz="4" w:space="0" w:color="auto"/>
            </w:tcBorders>
          </w:tcPr>
          <w:p w14:paraId="1A744778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9E67C50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1A3C1255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9817BB" w14:textId="77777777" w:rsidR="00C97610" w:rsidRPr="006E2040" w:rsidRDefault="00C97610" w:rsidP="00D84EBC">
            <w:pPr>
              <w:pStyle w:val="NoSpacing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</w:tcPr>
          <w:p w14:paraId="1ED31409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B47277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14:paraId="7F9806DC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4C18A4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5A02A7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824878E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C70FF9D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160B309C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</w:tcPr>
          <w:p w14:paraId="46548CD7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7610" w:rsidRPr="006E2040" w14:paraId="5D02C571" w14:textId="77777777" w:rsidTr="00D6474B">
        <w:trPr>
          <w:trHeight w:val="289"/>
          <w:jc w:val="center"/>
        </w:trPr>
        <w:tc>
          <w:tcPr>
            <w:tcW w:w="1276" w:type="dxa"/>
            <w:tcBorders>
              <w:left w:val="double" w:sz="4" w:space="0" w:color="auto"/>
              <w:bottom w:val="double" w:sz="4" w:space="0" w:color="auto"/>
            </w:tcBorders>
          </w:tcPr>
          <w:p w14:paraId="42025807" w14:textId="77777777" w:rsidR="00C9761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6EF7D7DC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35211287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0D08568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9" w:type="dxa"/>
          </w:tcPr>
          <w:p w14:paraId="6A9AC1BE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07837E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</w:tcPr>
          <w:p w14:paraId="114C6114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A34E9BF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AF8280B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D24F7CD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E434A17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double" w:sz="4" w:space="0" w:color="auto"/>
            </w:tcBorders>
          </w:tcPr>
          <w:p w14:paraId="067E2D4D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9" w:type="dxa"/>
          </w:tcPr>
          <w:p w14:paraId="319C8764" w14:textId="77777777" w:rsidR="00C97610" w:rsidRPr="006E2040" w:rsidRDefault="00C97610" w:rsidP="001A6111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5D7025" w14:textId="77777777" w:rsidR="009D29DF" w:rsidRPr="006E2040" w:rsidRDefault="00D84EBC" w:rsidP="00EE1ACE">
      <w:pPr>
        <w:tabs>
          <w:tab w:val="left" w:pos="5385"/>
        </w:tabs>
        <w:spacing w:before="240"/>
        <w:ind w:left="-426" w:right="-283"/>
        <w:rPr>
          <w:rFonts w:ascii="Arial" w:hAnsi="Arial" w:cs="Arial"/>
          <w:sz w:val="24"/>
          <w:szCs w:val="24"/>
        </w:rPr>
      </w:pPr>
      <w:r>
        <w:rPr>
          <w:b/>
          <w:sz w:val="20"/>
          <w:szCs w:val="20"/>
        </w:rPr>
        <w:t xml:space="preserve">Investigator/Pharmacist Signature: ______________________________        Name: __________________________________Date_____________                            </w:t>
      </w:r>
      <w:r w:rsidRPr="00D84EBC">
        <w:rPr>
          <w:b/>
          <w:sz w:val="20"/>
          <w:szCs w:val="20"/>
        </w:rPr>
        <w:t xml:space="preserve"> </w:t>
      </w:r>
      <w:r w:rsidR="00EE1ACE">
        <w:rPr>
          <w:b/>
          <w:sz w:val="20"/>
          <w:szCs w:val="20"/>
        </w:rPr>
        <w:t>Page ___ of ___</w:t>
      </w:r>
      <w:r w:rsidR="00791325">
        <w:rPr>
          <w:rFonts w:ascii="Arial" w:hAnsi="Arial" w:cs="Arial"/>
          <w:sz w:val="24"/>
          <w:szCs w:val="24"/>
        </w:rPr>
        <w:tab/>
      </w:r>
      <w:r w:rsidR="00791325">
        <w:rPr>
          <w:rFonts w:ascii="Arial" w:hAnsi="Arial" w:cs="Arial"/>
          <w:sz w:val="24"/>
          <w:szCs w:val="24"/>
        </w:rPr>
        <w:tab/>
      </w:r>
      <w:r w:rsidR="00791325">
        <w:rPr>
          <w:rFonts w:ascii="Arial" w:hAnsi="Arial" w:cs="Arial"/>
          <w:sz w:val="24"/>
          <w:szCs w:val="24"/>
        </w:rPr>
        <w:tab/>
      </w:r>
      <w:r w:rsidR="00791325">
        <w:rPr>
          <w:rFonts w:ascii="Arial" w:hAnsi="Arial" w:cs="Arial"/>
          <w:sz w:val="24"/>
          <w:szCs w:val="24"/>
        </w:rPr>
        <w:tab/>
      </w:r>
      <w:r w:rsidR="00791325">
        <w:rPr>
          <w:rFonts w:ascii="Arial" w:hAnsi="Arial" w:cs="Arial"/>
          <w:sz w:val="24"/>
          <w:szCs w:val="24"/>
        </w:rPr>
        <w:tab/>
      </w:r>
    </w:p>
    <w:sectPr w:rsidR="009D29DF" w:rsidRPr="006E2040" w:rsidSect="00EE1ACE">
      <w:headerReference w:type="default" r:id="rId7"/>
      <w:footerReference w:type="default" r:id="rId8"/>
      <w:pgSz w:w="16838" w:h="11906" w:orient="landscape"/>
      <w:pgMar w:top="426" w:right="1440" w:bottom="568" w:left="144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99DCA" w14:textId="77777777" w:rsidR="004D42BB" w:rsidRDefault="004D42BB" w:rsidP="00FE179B">
      <w:pPr>
        <w:spacing w:after="0" w:line="240" w:lineRule="auto"/>
      </w:pPr>
      <w:r>
        <w:separator/>
      </w:r>
    </w:p>
  </w:endnote>
  <w:endnote w:type="continuationSeparator" w:id="0">
    <w:p w14:paraId="2B6FCC96" w14:textId="77777777" w:rsidR="004D42BB" w:rsidRDefault="004D42BB" w:rsidP="00FE1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0DE58" w14:textId="77777777" w:rsidR="00DA6CC6" w:rsidRPr="00E67356" w:rsidRDefault="00E67356" w:rsidP="00DA6CC6">
    <w:pPr>
      <w:pStyle w:val="NoSpacing"/>
      <w:ind w:left="-993" w:right="-926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               </w:t>
    </w:r>
    <w:r w:rsidR="00C97610" w:rsidRPr="00E67356">
      <w:rPr>
        <w:rFonts w:ascii="Arial" w:hAnsi="Arial" w:cs="Arial"/>
        <w:sz w:val="20"/>
      </w:rPr>
      <w:t xml:space="preserve">Adapted for </w:t>
    </w:r>
    <w:proofErr w:type="gramStart"/>
    <w:r w:rsidR="00C97610" w:rsidRPr="00E67356">
      <w:rPr>
        <w:rFonts w:ascii="Arial" w:hAnsi="Arial" w:cs="Arial"/>
        <w:sz w:val="20"/>
      </w:rPr>
      <w:t>Study:_</w:t>
    </w:r>
    <w:proofErr w:type="gramEnd"/>
    <w:r w:rsidR="00C97610" w:rsidRPr="00E67356">
      <w:rPr>
        <w:rFonts w:ascii="Arial" w:hAnsi="Arial" w:cs="Arial"/>
        <w:sz w:val="20"/>
      </w:rPr>
      <w:t xml:space="preserve">_____________________________________     </w:t>
    </w:r>
    <w:r w:rsidR="00DA6CC6" w:rsidRPr="00E67356">
      <w:rPr>
        <w:rFonts w:ascii="Arial" w:hAnsi="Arial" w:cs="Arial"/>
        <w:sz w:val="20"/>
      </w:rPr>
      <w:t xml:space="preserve">Version No.: ____    </w:t>
    </w:r>
    <w:r>
      <w:rPr>
        <w:rFonts w:ascii="Arial" w:hAnsi="Arial" w:cs="Arial"/>
        <w:sz w:val="20"/>
      </w:rPr>
      <w:t xml:space="preserve">Written / Approved </w:t>
    </w:r>
    <w:proofErr w:type="gramStart"/>
    <w:r>
      <w:rPr>
        <w:rFonts w:ascii="Arial" w:hAnsi="Arial" w:cs="Arial"/>
        <w:sz w:val="20"/>
      </w:rPr>
      <w:t>by:_</w:t>
    </w:r>
    <w:proofErr w:type="gramEnd"/>
    <w:r>
      <w:rPr>
        <w:rFonts w:ascii="Arial" w:hAnsi="Arial" w:cs="Arial"/>
        <w:sz w:val="20"/>
      </w:rPr>
      <w:t>_____/____</w:t>
    </w:r>
    <w:r w:rsidR="00C97610" w:rsidRPr="00E67356">
      <w:rPr>
        <w:rFonts w:ascii="Arial" w:hAnsi="Arial" w:cs="Arial"/>
        <w:sz w:val="20"/>
      </w:rPr>
      <w:t xml:space="preserve">_ </w:t>
    </w:r>
    <w:proofErr w:type="gramStart"/>
    <w:r w:rsidR="00C97610" w:rsidRPr="00E67356">
      <w:rPr>
        <w:rFonts w:ascii="Arial" w:hAnsi="Arial" w:cs="Arial"/>
        <w:sz w:val="20"/>
      </w:rPr>
      <w:t>Date:_</w:t>
    </w:r>
    <w:proofErr w:type="gramEnd"/>
    <w:r w:rsidR="00C97610" w:rsidRPr="00E67356">
      <w:rPr>
        <w:rFonts w:ascii="Arial" w:hAnsi="Arial" w:cs="Arial"/>
        <w:sz w:val="20"/>
      </w:rPr>
      <w:t>_____</w:t>
    </w:r>
    <w:r w:rsidR="00DA6CC6" w:rsidRPr="00E67356">
      <w:rPr>
        <w:rFonts w:ascii="Arial" w:hAnsi="Arial" w:cs="Arial"/>
        <w:sz w:val="20"/>
      </w:rPr>
      <w:tab/>
    </w:r>
    <w:r w:rsidR="00DA6CC6" w:rsidRPr="00E67356">
      <w:rPr>
        <w:rFonts w:ascii="Arial" w:hAnsi="Arial" w:cs="Arial"/>
        <w:sz w:val="20"/>
      </w:rPr>
      <w:tab/>
    </w:r>
    <w:r w:rsidR="00DA6CC6" w:rsidRPr="00E67356">
      <w:rPr>
        <w:rFonts w:ascii="Arial" w:hAnsi="Arial" w:cs="Arial"/>
        <w:sz w:val="20"/>
      </w:rPr>
      <w:tab/>
    </w:r>
    <w:r w:rsidR="00DA6CC6" w:rsidRPr="00E67356">
      <w:rPr>
        <w:rFonts w:ascii="Arial" w:hAnsi="Arial" w:cs="Arial"/>
        <w:sz w:val="20"/>
      </w:rPr>
      <w:tab/>
    </w:r>
    <w:r w:rsidR="00DA6CC6" w:rsidRPr="00E67356">
      <w:rPr>
        <w:rFonts w:ascii="Arial" w:hAnsi="Arial" w:cs="Arial"/>
        <w:sz w:val="20"/>
      </w:rPr>
      <w:tab/>
    </w:r>
    <w:r w:rsidR="00DA6CC6" w:rsidRPr="00E67356">
      <w:rPr>
        <w:rFonts w:ascii="Arial" w:hAnsi="Arial" w:cs="Arial"/>
        <w:i/>
        <w:sz w:val="20"/>
      </w:rPr>
      <w:tab/>
    </w:r>
    <w:r w:rsidR="00DA6CC6" w:rsidRPr="00E67356">
      <w:rPr>
        <w:rFonts w:ascii="Arial" w:hAnsi="Arial" w:cs="Arial"/>
        <w:i/>
        <w:sz w:val="20"/>
      </w:rPr>
      <w:tab/>
    </w:r>
    <w:r w:rsidR="00DA6CC6" w:rsidRPr="00E67356">
      <w:rPr>
        <w:rFonts w:ascii="Arial" w:hAnsi="Arial" w:cs="Arial"/>
        <w:i/>
        <w:sz w:val="20"/>
      </w:rPr>
      <w:tab/>
    </w:r>
  </w:p>
  <w:p w14:paraId="049EC0F8" w14:textId="77777777" w:rsidR="0092052C" w:rsidRPr="002E239C" w:rsidRDefault="0092052C" w:rsidP="00DA6CC6">
    <w:pPr>
      <w:pStyle w:val="NoSpacing"/>
      <w:ind w:left="-993" w:right="-926"/>
      <w:rPr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4A4E6B" w14:textId="77777777" w:rsidR="004D42BB" w:rsidRDefault="004D42BB" w:rsidP="00FE179B">
      <w:pPr>
        <w:spacing w:after="0" w:line="240" w:lineRule="auto"/>
      </w:pPr>
      <w:r>
        <w:separator/>
      </w:r>
    </w:p>
  </w:footnote>
  <w:footnote w:type="continuationSeparator" w:id="0">
    <w:p w14:paraId="68D50A2B" w14:textId="77777777" w:rsidR="004D42BB" w:rsidRDefault="004D42BB" w:rsidP="00FE1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4248F" w14:textId="77777777" w:rsidR="002D2AD7" w:rsidRPr="00E67356" w:rsidRDefault="007042D7" w:rsidP="007042D7">
    <w:pPr>
      <w:pStyle w:val="Header"/>
      <w:tabs>
        <w:tab w:val="right" w:pos="9214"/>
      </w:tabs>
      <w:ind w:left="-993" w:right="-908"/>
      <w:jc w:val="right"/>
      <w:rPr>
        <w:rFonts w:ascii="Arial" w:hAnsi="Arial" w:cs="Arial"/>
        <w:b/>
        <w:sz w:val="20"/>
        <w:szCs w:val="20"/>
      </w:rPr>
    </w:pPr>
    <w:r w:rsidRPr="00E67356">
      <w:rPr>
        <w:rFonts w:ascii="Arial" w:hAnsi="Arial" w:cs="Arial"/>
        <w:b/>
        <w:noProof/>
        <w:color w:val="FF0000"/>
        <w:sz w:val="20"/>
        <w:szCs w:val="20"/>
        <w:lang w:eastAsia="en-GB"/>
      </w:rPr>
      <w:drawing>
        <wp:inline distT="0" distB="0" distL="0" distR="0" wp14:anchorId="5850C3D1" wp14:editId="2D74FEA5">
          <wp:extent cx="2152650" cy="8360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yal-Papworth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513" cy="835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67B623B" w14:textId="08EE22D1" w:rsidR="007F6E3A" w:rsidRPr="00E67356" w:rsidRDefault="00E67356" w:rsidP="00E67356">
    <w:pPr>
      <w:pStyle w:val="Header"/>
      <w:tabs>
        <w:tab w:val="right" w:pos="9214"/>
      </w:tabs>
      <w:ind w:left="-993" w:right="-908"/>
      <w:jc w:val="center"/>
      <w:rPr>
        <w:rFonts w:ascii="Arial" w:hAnsi="Arial" w:cs="Arial"/>
        <w:szCs w:val="24"/>
      </w:rPr>
    </w:pPr>
    <w:r w:rsidRPr="00E67356">
      <w:rPr>
        <w:rFonts w:ascii="Arial" w:hAnsi="Arial" w:cs="Arial"/>
        <w:b/>
        <w:sz w:val="20"/>
        <w:szCs w:val="20"/>
      </w:rPr>
      <w:t>FRM03</w:t>
    </w:r>
    <w:r w:rsidR="00EE1ACE">
      <w:rPr>
        <w:rFonts w:ascii="Arial" w:hAnsi="Arial" w:cs="Arial"/>
        <w:b/>
        <w:sz w:val="20"/>
        <w:szCs w:val="20"/>
      </w:rPr>
      <w:t>2</w:t>
    </w:r>
    <w:r w:rsidR="001318FD">
      <w:rPr>
        <w:rFonts w:ascii="Arial" w:hAnsi="Arial" w:cs="Arial"/>
        <w:b/>
        <w:sz w:val="20"/>
        <w:szCs w:val="20"/>
      </w:rPr>
      <w:t xml:space="preserve"> ACCLOG_PER_PATIENT V</w:t>
    </w:r>
    <w:r w:rsidR="00582F01">
      <w:rPr>
        <w:rFonts w:ascii="Arial" w:hAnsi="Arial" w:cs="Arial"/>
        <w:b/>
        <w:sz w:val="20"/>
        <w:szCs w:val="20"/>
      </w:rPr>
      <w:t>4.0</w:t>
    </w:r>
    <w:r w:rsidRPr="00E67356">
      <w:rPr>
        <w:rFonts w:ascii="Arial" w:hAnsi="Arial" w:cs="Arial"/>
        <w:b/>
        <w:sz w:val="20"/>
        <w:szCs w:val="20"/>
      </w:rPr>
      <w:t xml:space="preserve"> </w:t>
    </w:r>
    <w:r w:rsidR="004E0E38">
      <w:rPr>
        <w:rFonts w:ascii="Arial" w:hAnsi="Arial" w:cs="Arial"/>
        <w:b/>
        <w:sz w:val="20"/>
        <w:szCs w:val="20"/>
      </w:rPr>
      <w:t xml:space="preserve">Review Date </w:t>
    </w:r>
    <w:r w:rsidR="00582DFD">
      <w:rPr>
        <w:rFonts w:ascii="Arial" w:hAnsi="Arial" w:cs="Arial"/>
        <w:b/>
        <w:sz w:val="20"/>
        <w:szCs w:val="20"/>
      </w:rPr>
      <w:t>May 2028</w:t>
    </w:r>
    <w:r w:rsidRPr="00E67356">
      <w:rPr>
        <w:rFonts w:ascii="Arial" w:hAnsi="Arial" w:cs="Arial"/>
        <w:b/>
        <w:sz w:val="20"/>
        <w:szCs w:val="20"/>
      </w:rPr>
      <w:t xml:space="preserve">                                                                                                          </w:t>
    </w:r>
    <w:r w:rsidRPr="00E67356">
      <w:rPr>
        <w:rFonts w:ascii="Arial" w:hAnsi="Arial" w:cs="Arial"/>
        <w:b/>
        <w:sz w:val="20"/>
        <w:szCs w:val="24"/>
      </w:rPr>
      <w:t xml:space="preserve">CLINICAL TRIALS – PHARMACY 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HURREN, Leanne (ROYAL PAPWORTH HOSPITAL NHS FOUNDATION TRUST)">
    <w15:presenceInfo w15:providerId="AD" w15:userId="S::leanne.hurren@nhs.net::b702d2a8-7a39-4d23-b7db-937244aa4a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9B"/>
    <w:rsid w:val="00093178"/>
    <w:rsid w:val="000D6223"/>
    <w:rsid w:val="00111E3F"/>
    <w:rsid w:val="001318FD"/>
    <w:rsid w:val="00197EB6"/>
    <w:rsid w:val="001A6111"/>
    <w:rsid w:val="001C1DD0"/>
    <w:rsid w:val="001D60BB"/>
    <w:rsid w:val="001E5A81"/>
    <w:rsid w:val="00203B72"/>
    <w:rsid w:val="002515E0"/>
    <w:rsid w:val="002B365C"/>
    <w:rsid w:val="002D2AD7"/>
    <w:rsid w:val="0039511B"/>
    <w:rsid w:val="00410C89"/>
    <w:rsid w:val="004215AC"/>
    <w:rsid w:val="004D42BB"/>
    <w:rsid w:val="004E0E38"/>
    <w:rsid w:val="00582DFD"/>
    <w:rsid w:val="00582F01"/>
    <w:rsid w:val="005A3AF9"/>
    <w:rsid w:val="005A7683"/>
    <w:rsid w:val="005E3437"/>
    <w:rsid w:val="00665EC3"/>
    <w:rsid w:val="006A0566"/>
    <w:rsid w:val="006E2040"/>
    <w:rsid w:val="007042D7"/>
    <w:rsid w:val="00791325"/>
    <w:rsid w:val="007F5B4F"/>
    <w:rsid w:val="007F6E3A"/>
    <w:rsid w:val="00886734"/>
    <w:rsid w:val="008A427C"/>
    <w:rsid w:val="0092052C"/>
    <w:rsid w:val="009610F1"/>
    <w:rsid w:val="009D29DF"/>
    <w:rsid w:val="009F008A"/>
    <w:rsid w:val="00A041F7"/>
    <w:rsid w:val="00A0660D"/>
    <w:rsid w:val="00A27ABD"/>
    <w:rsid w:val="00A334B4"/>
    <w:rsid w:val="00AE5422"/>
    <w:rsid w:val="00AF19C6"/>
    <w:rsid w:val="00AF4034"/>
    <w:rsid w:val="00B87264"/>
    <w:rsid w:val="00BA1B16"/>
    <w:rsid w:val="00BA55F4"/>
    <w:rsid w:val="00C0217E"/>
    <w:rsid w:val="00C02AF5"/>
    <w:rsid w:val="00C6101D"/>
    <w:rsid w:val="00C97610"/>
    <w:rsid w:val="00CB797B"/>
    <w:rsid w:val="00D84EBC"/>
    <w:rsid w:val="00D92D4F"/>
    <w:rsid w:val="00DA6CC6"/>
    <w:rsid w:val="00E201BC"/>
    <w:rsid w:val="00E43353"/>
    <w:rsid w:val="00E67356"/>
    <w:rsid w:val="00E67629"/>
    <w:rsid w:val="00EE1ACE"/>
    <w:rsid w:val="00F220E4"/>
    <w:rsid w:val="00F242F0"/>
    <w:rsid w:val="00F73946"/>
    <w:rsid w:val="00F8655E"/>
    <w:rsid w:val="00FA2351"/>
    <w:rsid w:val="00FE1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CD9ACC8"/>
  <w15:docId w15:val="{2D1D438D-AFA7-485D-BA6E-CE4F09D5B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E1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179B"/>
  </w:style>
  <w:style w:type="paragraph" w:styleId="Footer">
    <w:name w:val="footer"/>
    <w:basedOn w:val="Normal"/>
    <w:link w:val="FooterChar"/>
    <w:uiPriority w:val="99"/>
    <w:unhideWhenUsed/>
    <w:rsid w:val="00FE1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179B"/>
  </w:style>
  <w:style w:type="paragraph" w:styleId="BalloonText">
    <w:name w:val="Balloon Text"/>
    <w:basedOn w:val="Normal"/>
    <w:link w:val="BalloonTextChar"/>
    <w:uiPriority w:val="99"/>
    <w:semiHidden/>
    <w:unhideWhenUsed/>
    <w:rsid w:val="00FE1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79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A6111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4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1A6111"/>
    <w:rPr>
      <w:rFonts w:ascii="Times New Roman" w:eastAsia="MS Mincho" w:hAnsi="Times New Roman" w:cs="Times New Roman"/>
      <w:b/>
      <w:sz w:val="24"/>
      <w:szCs w:val="20"/>
      <w:lang w:eastAsia="en-GB"/>
    </w:rPr>
  </w:style>
  <w:style w:type="paragraph" w:styleId="NoSpacing">
    <w:name w:val="No Spacing"/>
    <w:uiPriority w:val="1"/>
    <w:qFormat/>
    <w:rsid w:val="001A6111"/>
    <w:pPr>
      <w:spacing w:after="0" w:line="240" w:lineRule="auto"/>
    </w:pPr>
  </w:style>
  <w:style w:type="table" w:styleId="TableGrid">
    <w:name w:val="Table Grid"/>
    <w:basedOn w:val="TableNormal"/>
    <w:uiPriority w:val="59"/>
    <w:rsid w:val="001A61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23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23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23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23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235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913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59A903BC0AF45E3B36CEE2302D77C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88F95-7F16-4514-942B-BD8275898043}"/>
      </w:docPartPr>
      <w:docPartBody>
        <w:p w:rsidR="00FF3C8C" w:rsidRDefault="00AA49C6" w:rsidP="00AA49C6">
          <w:pPr>
            <w:pStyle w:val="959A903BC0AF45E3B36CEE2302D77C38"/>
          </w:pPr>
          <w:r w:rsidRPr="00ED2349">
            <w:rPr>
              <w:rStyle w:val="PlaceholderText"/>
            </w:rPr>
            <w:t>Click here to enter text.</w:t>
          </w:r>
        </w:p>
      </w:docPartBody>
    </w:docPart>
    <w:docPart>
      <w:docPartPr>
        <w:name w:val="4E1D2E2B8FFE4DE49487A4BE7A623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102FB-5C18-4818-BB8D-6AD53806B3A4}"/>
      </w:docPartPr>
      <w:docPartBody>
        <w:p w:rsidR="00FF3C8C" w:rsidRDefault="00AA49C6" w:rsidP="00AA49C6">
          <w:pPr>
            <w:pStyle w:val="4E1D2E2B8FFE4DE49487A4BE7A623AB4"/>
          </w:pPr>
          <w:r w:rsidRPr="00ED2349">
            <w:rPr>
              <w:rStyle w:val="PlaceholderText"/>
            </w:rPr>
            <w:t>Click here to enter text.</w:t>
          </w:r>
        </w:p>
      </w:docPartBody>
    </w:docPart>
    <w:docPart>
      <w:docPartPr>
        <w:name w:val="08BDDFEBCD6F420CACEB7B5FA3F51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49199-EE1C-4127-B645-CE92AD1906EB}"/>
      </w:docPartPr>
      <w:docPartBody>
        <w:p w:rsidR="00FF3C8C" w:rsidRDefault="00AA49C6" w:rsidP="00AA49C6">
          <w:pPr>
            <w:pStyle w:val="08BDDFEBCD6F420CACEB7B5FA3F51372"/>
          </w:pPr>
          <w:r w:rsidRPr="00ED2349">
            <w:rPr>
              <w:rStyle w:val="PlaceholderText"/>
            </w:rPr>
            <w:t>Click here to enter text.</w:t>
          </w:r>
        </w:p>
      </w:docPartBody>
    </w:docPart>
    <w:docPart>
      <w:docPartPr>
        <w:name w:val="3D81DA097A4F47B8A770F943C8D12A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811D85-E5E0-453D-84CE-E153DB75297A}"/>
      </w:docPartPr>
      <w:docPartBody>
        <w:p w:rsidR="00FF3C8C" w:rsidRDefault="00AA49C6" w:rsidP="00AA49C6">
          <w:pPr>
            <w:pStyle w:val="3D81DA097A4F47B8A770F943C8D12A6A"/>
          </w:pPr>
          <w:r w:rsidRPr="00ED2349">
            <w:rPr>
              <w:rStyle w:val="PlaceholderText"/>
            </w:rPr>
            <w:t>Click here to enter text.</w:t>
          </w:r>
        </w:p>
      </w:docPartBody>
    </w:docPart>
    <w:docPart>
      <w:docPartPr>
        <w:name w:val="D4D532EDF8DD42B9BCAE251965751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49663-1C82-429D-8087-76F96B0CCA87}"/>
      </w:docPartPr>
      <w:docPartBody>
        <w:p w:rsidR="00FF3C8C" w:rsidRDefault="00AA49C6" w:rsidP="00AA49C6">
          <w:pPr>
            <w:pStyle w:val="D4D532EDF8DD42B9BCAE251965751966"/>
          </w:pPr>
          <w:r w:rsidRPr="00ED234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49C6"/>
    <w:rsid w:val="00111E3F"/>
    <w:rsid w:val="008A427C"/>
    <w:rsid w:val="00AA49C6"/>
    <w:rsid w:val="00BA1B16"/>
    <w:rsid w:val="00FF3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A49C6"/>
    <w:rPr>
      <w:color w:val="808080"/>
    </w:rPr>
  </w:style>
  <w:style w:type="paragraph" w:customStyle="1" w:styleId="959A903BC0AF45E3B36CEE2302D77C38">
    <w:name w:val="959A903BC0AF45E3B36CEE2302D77C38"/>
    <w:rsid w:val="00AA49C6"/>
  </w:style>
  <w:style w:type="paragraph" w:customStyle="1" w:styleId="4E1D2E2B8FFE4DE49487A4BE7A623AB4">
    <w:name w:val="4E1D2E2B8FFE4DE49487A4BE7A623AB4"/>
    <w:rsid w:val="00AA49C6"/>
  </w:style>
  <w:style w:type="paragraph" w:customStyle="1" w:styleId="08BDDFEBCD6F420CACEB7B5FA3F51372">
    <w:name w:val="08BDDFEBCD6F420CACEB7B5FA3F51372"/>
    <w:rsid w:val="00AA49C6"/>
  </w:style>
  <w:style w:type="paragraph" w:customStyle="1" w:styleId="3D81DA097A4F47B8A770F943C8D12A6A">
    <w:name w:val="3D81DA097A4F47B8A770F943C8D12A6A"/>
    <w:rsid w:val="00AA49C6"/>
  </w:style>
  <w:style w:type="paragraph" w:customStyle="1" w:styleId="D4D532EDF8DD42B9BCAE251965751966">
    <w:name w:val="D4D532EDF8DD42B9BCAE251965751966"/>
    <w:rsid w:val="00AA49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A3667-CCC7-4127-90A1-CED78928A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Newcastle upon Tyne Hospitals NHS Foundation T</Company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Hesther</dc:creator>
  <cp:lastModifiedBy>HURREN, Leanne (ROYAL PAPWORTH HOSPITAL NHS FOUNDATION TRUST)</cp:lastModifiedBy>
  <cp:revision>4</cp:revision>
  <cp:lastPrinted>2025-07-24T13:46:00Z</cp:lastPrinted>
  <dcterms:created xsi:type="dcterms:W3CDTF">2025-07-24T13:45:00Z</dcterms:created>
  <dcterms:modified xsi:type="dcterms:W3CDTF">2025-07-24T13:47:00Z</dcterms:modified>
</cp:coreProperties>
</file>